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F4A80" w14:textId="2ED77476" w:rsidR="00782FD0" w:rsidRDefault="00782FD0" w:rsidP="00782FD0">
      <w:pPr>
        <w:widowControl/>
        <w:shd w:val="clear" w:color="auto" w:fill="FFFFFF"/>
        <w:spacing w:before="270" w:after="90"/>
        <w:jc w:val="center"/>
        <w:outlineLvl w:val="0"/>
        <w:rPr>
          <w:ins w:id="0" w:author="kaibin cao" w:date="2025-12-03T12:15:00Z" w16du:dateUtc="2025-12-03T04:15:00Z"/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</w:rPr>
        <w:pPrChange w:id="1" w:author="kaibin cao" w:date="2025-12-03T12:15:00Z" w16du:dateUtc="2025-12-03T04:15:00Z">
          <w:pPr>
            <w:widowControl/>
            <w:shd w:val="clear" w:color="auto" w:fill="FFFFFF"/>
            <w:spacing w:before="270" w:after="90"/>
            <w:jc w:val="left"/>
            <w:outlineLvl w:val="0"/>
          </w:pPr>
        </w:pPrChange>
      </w:pPr>
      <w:proofErr w:type="spellStart"/>
      <w:ins w:id="2" w:author="kaibin cao" w:date="2025-12-03T12:15:00Z" w16du:dateUtc="2025-12-03T04:15:00Z">
        <w:r>
          <w:rPr>
            <w:rFonts w:ascii="PingFang SC" w:eastAsia="PingFang SC" w:hAnsi="PingFang SC" w:cs="宋体" w:hint="eastAsia"/>
            <w:b/>
            <w:bCs/>
            <w:color w:val="000000"/>
            <w:kern w:val="36"/>
            <w:sz w:val="33"/>
            <w:szCs w:val="33"/>
            <w14:ligatures w14:val="none"/>
          </w:rPr>
          <w:t>AiPPT</w:t>
        </w:r>
        <w:proofErr w:type="spellEnd"/>
        <w:r>
          <w:rPr>
            <w:rFonts w:ascii="PingFang SC" w:eastAsia="PingFang SC" w:hAnsi="PingFang SC" w:cs="宋体" w:hint="eastAsia"/>
            <w:b/>
            <w:bCs/>
            <w:color w:val="000000"/>
            <w:kern w:val="36"/>
            <w:sz w:val="33"/>
            <w:szCs w:val="33"/>
            <w14:ligatures w14:val="none"/>
          </w:rPr>
          <w:t>赛道规划</w:t>
        </w:r>
      </w:ins>
    </w:p>
    <w:p w14:paraId="02619EDC" w14:textId="714C2333" w:rsidR="00132996" w:rsidRDefault="00000000">
      <w:pPr>
        <w:widowControl/>
        <w:shd w:val="clear" w:color="auto" w:fill="FFFFFF"/>
        <w:spacing w:before="270" w:after="90"/>
        <w:jc w:val="left"/>
        <w:outlineLvl w:val="0"/>
        <w:rPr>
          <w:rFonts w:ascii="PingFang SC" w:eastAsia="PingFang SC" w:hAnsi="PingFang SC" w:cs="宋体" w:hint="eastAsia"/>
          <w:color w:val="000000"/>
          <w:kern w:val="36"/>
          <w:sz w:val="33"/>
          <w:szCs w:val="33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</w:rPr>
        <w:t>一、大赛主题</w:t>
      </w:r>
    </w:p>
    <w:p w14:paraId="76180C39" w14:textId="77777777" w:rsidR="00132996" w:rsidRDefault="00000000">
      <w:pPr>
        <w:widowControl/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赛道名称：“AI写PPT”</w:t>
      </w:r>
    </w:p>
    <w:p w14:paraId="1399F0A8" w14:textId="77777777" w:rsidR="00132996" w:rsidRDefault="00000000">
      <w:pPr>
        <w:widowControl/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用</w:t>
      </w:r>
      <w:bookmarkStart w:id="3" w:name="OLE_LINK1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AiPPT.cn</w:t>
      </w:r>
      <w:bookmarkEnd w:id="3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帮您撰写PPT。</w:t>
      </w:r>
    </w:p>
    <w:p w14:paraId="13B21083" w14:textId="77777777" w:rsidR="00132996" w:rsidRDefault="00000000">
      <w:pPr>
        <w:widowControl/>
        <w:shd w:val="clear" w:color="auto" w:fill="FFFFFF"/>
        <w:spacing w:before="270" w:after="90"/>
        <w:jc w:val="left"/>
        <w:outlineLvl w:val="0"/>
        <w:rPr>
          <w:rFonts w:ascii="PingFang SC" w:eastAsia="PingFang SC" w:hAnsi="PingFang SC" w:cs="宋体" w:hint="eastAsia"/>
          <w:color w:val="000000"/>
          <w:kern w:val="36"/>
          <w:sz w:val="33"/>
          <w:szCs w:val="33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</w:rPr>
        <w:t>二、参赛要求</w:t>
      </w:r>
    </w:p>
    <w:p w14:paraId="31301CE6" w14:textId="77777777" w:rsidR="00132996" w:rsidRDefault="00000000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参赛对象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1DD17CF2" w14:textId="77777777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ins w:id="4" w:author="kaibin cao" w:date="2025-12-03T12:48:00Z" w16du:dateUtc="2025-12-03T04:48:00Z"/>
          <w:rFonts w:ascii="PingFang SC" w:eastAsia="PingFang SC" w:hAnsi="PingFang SC" w:cs="宋体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个人或团队（每队不超过3人）。</w:t>
      </w:r>
    </w:p>
    <w:p w14:paraId="53A9FACA" w14:textId="629BC50A" w:rsidR="004B40E2" w:rsidRDefault="004B40E2" w:rsidP="004B40E2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ins w:id="5" w:author="kaibin cao" w:date="2025-12-03T12:48:00Z" w16du:dateUtc="2025-12-03T04:48:00Z"/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proofErr w:type="spellStart"/>
      <w:ins w:id="6" w:author="kaibin cao" w:date="2025-12-03T12:48:00Z" w16du:dateUtc="2025-12-03T04:48:00Z">
        <w:r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AiPPT</w:t>
        </w:r>
        <w:proofErr w:type="spellEnd"/>
        <w:r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创作</w:t>
        </w:r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：</w:t>
        </w:r>
      </w:ins>
    </w:p>
    <w:p w14:paraId="3B06F232" w14:textId="0FA38651" w:rsidR="004B40E2" w:rsidRDefault="004B40E2" w:rsidP="004B40E2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ins w:id="7" w:author="kaibin cao" w:date="2025-12-03T12:49:00Z" w16du:dateUtc="2025-12-03T04:49:00Z"/>
          <w:rFonts w:ascii="PingFang SC" w:eastAsia="PingFang SC" w:hAnsi="PingFang SC" w:cs="宋体"/>
          <w:color w:val="11141A"/>
          <w:kern w:val="0"/>
          <w:szCs w:val="21"/>
          <w14:ligatures w14:val="none"/>
        </w:rPr>
      </w:pPr>
      <w:ins w:id="8" w:author="kaibin cao" w:date="2025-12-03T12:49:00Z" w16du:dateUtc="2025-12-03T04:49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参赛选手在报名页面选择</w:t>
        </w:r>
        <w:proofErr w:type="spellStart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AiPPT</w:t>
        </w:r>
        <w:proofErr w:type="spellEnd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赛道后，系统会自动给选手一个</w:t>
        </w:r>
        <w:proofErr w:type="spellStart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AiPPT</w:t>
        </w:r>
        <w:proofErr w:type="spellEnd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七天免费使用的兑换码（示例</w:t>
        </w:r>
      </w:ins>
      <w:ins w:id="9" w:author="kaibin cao" w:date="2025-12-03T12:50:00Z" w16du:dateUtc="2025-12-03T04:50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：兑换码</w:t>
        </w:r>
      </w:ins>
      <w:ins w:id="10" w:author="kaibin cao" w:date="2025-12-03T12:51:00Z" w16du:dateUtc="2025-12-03T04:51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QkS444</w:t>
        </w:r>
      </w:ins>
      <w:ins w:id="11" w:author="kaibin cao" w:date="2025-12-03T12:49:00Z" w16du:dateUtc="2025-12-03T04:49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）；</w:t>
        </w:r>
      </w:ins>
    </w:p>
    <w:p w14:paraId="349F820D" w14:textId="0755CE58" w:rsidR="004B40E2" w:rsidRDefault="004B40E2" w:rsidP="004B40E2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ins w:id="12" w:author="kaibin cao" w:date="2025-12-03T12:48:00Z" w16du:dateUtc="2025-12-03T04:48:00Z"/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ins w:id="13" w:author="kaibin cao" w:date="2025-12-03T12:52:00Z" w16du:dateUtc="2025-12-03T04:52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参赛选手在</w:t>
        </w:r>
        <w:proofErr w:type="spellStart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AiPPT</w:t>
        </w:r>
        <w:proofErr w:type="spellEnd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注册并登录后，在</w:t>
        </w:r>
      </w:ins>
      <w:ins w:id="14" w:author="kaibin cao" w:date="2025-12-03T12:53:00Z" w16du:dateUtc="2025-12-03T04:53:00Z"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“</w:t>
        </w:r>
      </w:ins>
      <w:ins w:id="15" w:author="kaibin cao" w:date="2025-12-03T12:52:00Z" w16du:dateUtc="2025-12-03T04:52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个人中心</w:t>
        </w:r>
      </w:ins>
      <w:ins w:id="16" w:author="kaibin cao" w:date="2025-12-03T12:53:00Z" w16du:dateUtc="2025-12-03T04:53:00Z"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-基本资料-会员兑换</w:t>
        </w:r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”</w:t>
        </w:r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处，输入兑换码，即可</w:t>
        </w:r>
      </w:ins>
      <w:ins w:id="17" w:author="kaibin cao" w:date="2025-12-03T12:54:00Z" w16du:dateUtc="2025-12-03T04:54:00Z"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马上拥有7天免费</w:t>
        </w:r>
        <w:proofErr w:type="spellStart"/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AiPPT</w:t>
        </w:r>
        <w:proofErr w:type="spellEnd"/>
        <w:r w:rsidR="00F30645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使用权。</w:t>
        </w:r>
      </w:ins>
    </w:p>
    <w:p w14:paraId="31364EC6" w14:textId="1A59B0DE" w:rsidR="004B40E2" w:rsidDel="004B40E2" w:rsidRDefault="004B40E2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del w:id="18" w:author="kaibin cao" w:date="2025-12-03T12:48:00Z" w16du:dateUtc="2025-12-03T04:48:00Z"/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</w:p>
    <w:p w14:paraId="08B31E25" w14:textId="77777777" w:rsidR="00132996" w:rsidRDefault="00000000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作品形式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5A9816D4" w14:textId="77777777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通过AiPPT.cn网页端，撰写自己为工作、生活等各种场景所需要的PPT；</w:t>
      </w:r>
    </w:p>
    <w:p w14:paraId="24021C9F" w14:textId="77777777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作品为AiPPT.cn自动生成时的版本，将在</w:t>
      </w:r>
      <w:proofErr w:type="spellStart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AiPPT</w:t>
      </w:r>
      <w:proofErr w:type="spellEnd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中保存，同时下载到自己电脑保存；</w:t>
      </w:r>
    </w:p>
    <w:p w14:paraId="16D1B293" w14:textId="77777777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保存格式：可以为</w:t>
      </w:r>
      <w:ins w:id="19" w:author="陌年" w:date="2025-12-02T13:37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pptx/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pdf</w:t>
        </w:r>
      </w:ins>
      <w:del w:id="20" w:author="陌年" w:date="2025-12-02T13:35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微软Office或WPS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；</w:t>
      </w:r>
    </w:p>
    <w:p w14:paraId="17B0B55C" w14:textId="77777777" w:rsidR="00132996" w:rsidRDefault="00000000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作品提交方式：</w:t>
      </w:r>
    </w:p>
    <w:p w14:paraId="712A44F0" w14:textId="4DC1868B" w:rsidR="00132996" w:rsidRPr="00FE1961" w:rsidRDefault="00000000" w:rsidP="00FE1961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bookmarkStart w:id="21" w:name="_Hlk215659358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将自己创作作品时的链接和下载的PPT作品上传至指定链接</w:t>
      </w:r>
      <w:del w:id="22" w:author="kaibin cao" w:date="2025-12-03T12:32:00Z" w16du:dateUtc="2025-12-03T04:32:00Z">
        <w:r w:rsidDel="00FE1961">
          <w:rPr>
            <w:rFonts w:ascii="Apple Color Emoji" w:eastAsia="PingFang SC" w:hAnsi="Apple Color Emoji" w:cs="Apple Color Emoji" w:hint="eastAsia"/>
            <w:color w:val="11141A"/>
            <w:kern w:val="0"/>
            <w:szCs w:val="21"/>
            <w14:ligatures w14:val="none"/>
          </w:rPr>
          <w:delText>🔗</w:delText>
        </w:r>
        <w:r w:rsidDel="00FE1961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（问卷形式xxxx）</w:delText>
        </w:r>
      </w:del>
      <w:ins w:id="23" w:author="kaibin cao" w:date="2025-12-03T12:32:00Z" w16du:dateUtc="2025-12-03T04:32:00Z">
        <w:r w:rsidR="00FE1961">
          <w:rPr>
            <w:rFonts w:ascii="Apple Color Emoji" w:eastAsia="PingFang SC" w:hAnsi="Apple Color Emoji" w:cs="Apple Color Emoji" w:hint="eastAsia"/>
            <w:color w:val="11141A"/>
            <w:kern w:val="0"/>
            <w:szCs w:val="21"/>
            <w14:ligatures w14:val="none"/>
          </w:rPr>
          <w:t>：</w:t>
        </w:r>
        <w:r w:rsidR="00FE1961" w:rsidRPr="00FE1961">
          <w:rPr>
            <w:rFonts w:hint="eastAsia"/>
          </w:rPr>
          <w:t xml:space="preserve"> </w:t>
        </w:r>
        <w:r w:rsidR="00FE1961">
          <w:rPr>
            <w:rFonts w:ascii="Apple Color Emoji" w:eastAsia="PingFang SC" w:hAnsi="Apple Color Emoji" w:cs="Apple Color Emoji"/>
            <w:color w:val="11141A"/>
            <w:kern w:val="0"/>
            <w:szCs w:val="21"/>
            <w14:ligatures w14:val="none"/>
          </w:rPr>
          <w:fldChar w:fldCharType="begin"/>
        </w:r>
        <w:r w:rsidR="00FE1961">
          <w:rPr>
            <w:rFonts w:ascii="Apple Color Emoji" w:eastAsia="PingFang SC" w:hAnsi="Apple Color Emoji" w:cs="Apple Color Emoji" w:hint="eastAsia"/>
            <w:color w:val="11141A"/>
            <w:kern w:val="0"/>
            <w:szCs w:val="21"/>
            <w14:ligatures w14:val="none"/>
          </w:rPr>
          <w:instrText>HYPERLINK "</w:instrText>
        </w:r>
        <w:r w:rsidR="00FE1961" w:rsidRPr="00FE1961">
          <w:rPr>
            <w:rFonts w:ascii="Apple Color Emoji" w:eastAsia="PingFang SC" w:hAnsi="Apple Color Emoji" w:cs="Apple Color Emoji" w:hint="eastAsia"/>
            <w:color w:val="11141A"/>
            <w:kern w:val="0"/>
            <w:szCs w:val="21"/>
            <w14:ligatures w14:val="none"/>
          </w:rPr>
          <w:instrText>https://www.soft6.com/ai/list.html</w:instrText>
        </w:r>
        <w:r w:rsidR="00FE1961">
          <w:rPr>
            <w:rFonts w:ascii="Apple Color Emoji" w:eastAsia="PingFang SC" w:hAnsi="Apple Color Emoji" w:cs="Apple Color Emoji" w:hint="eastAsia"/>
            <w:color w:val="11141A"/>
            <w:kern w:val="0"/>
            <w:szCs w:val="21"/>
            <w14:ligatures w14:val="none"/>
          </w:rPr>
          <w:instrText>"</w:instrText>
        </w:r>
        <w:r w:rsidR="00FE1961">
          <w:rPr>
            <w:rFonts w:ascii="Apple Color Emoji" w:eastAsia="PingFang SC" w:hAnsi="Apple Color Emoji" w:cs="Apple Color Emoji"/>
            <w:color w:val="11141A"/>
            <w:kern w:val="0"/>
            <w:szCs w:val="21"/>
            <w14:ligatures w14:val="none"/>
          </w:rPr>
          <w:fldChar w:fldCharType="separate"/>
        </w:r>
        <w:r w:rsidR="00FE1961" w:rsidRPr="00433E89">
          <w:rPr>
            <w:rStyle w:val="ae"/>
            <w:rFonts w:ascii="Apple Color Emoji" w:eastAsia="PingFang SC" w:hAnsi="Apple Color Emoji" w:cs="Apple Color Emoji" w:hint="eastAsia"/>
            <w:kern w:val="0"/>
            <w:szCs w:val="21"/>
            <w14:ligatures w14:val="none"/>
          </w:rPr>
          <w:t>https://www.soft6.com/ai/list.html</w:t>
        </w:r>
        <w:r w:rsidR="00FE1961">
          <w:rPr>
            <w:rFonts w:ascii="Apple Color Emoji" w:eastAsia="PingFang SC" w:hAnsi="Apple Color Emoji" w:cs="Apple Color Emoji"/>
            <w:color w:val="11141A"/>
            <w:kern w:val="0"/>
            <w:szCs w:val="21"/>
            <w14:ligatures w14:val="none"/>
          </w:rPr>
          <w:fldChar w:fldCharType="end"/>
        </w:r>
      </w:ins>
      <w:bookmarkEnd w:id="21"/>
      <w:del w:id="24" w:author="kaibin cao" w:date="2025-12-03T12:32:00Z" w16du:dateUtc="2025-12-03T04:32:00Z">
        <w:r w:rsidRPr="00FE1961" w:rsidDel="00FE1961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。</w:delText>
        </w:r>
      </w:del>
    </w:p>
    <w:p w14:paraId="7DA3A611" w14:textId="77777777" w:rsidR="00132996" w:rsidRDefault="00000000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lastRenderedPageBreak/>
        <w:t>原创性要求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0A26D630" w14:textId="77777777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作品需为参赛人员自己所作，内容积极向上，没有违法或不合规内容，禁止抄袭或侵犯他人知识产权，一经发现将取消参赛资格。</w:t>
      </w:r>
    </w:p>
    <w:p w14:paraId="0EF3943B" w14:textId="77777777" w:rsidR="00132996" w:rsidRDefault="00000000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技术规范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318A5607" w14:textId="77777777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仅限使用AiPPT</w:t>
      </w:r>
      <w:ins w:id="25" w:author="陌年" w:date="2025-12-02T13:41:00Z">
        <w:r>
          <w:rPr>
            <w:rFonts w:ascii="PingFang SC" w:eastAsia="PingFang SC" w:hAnsi="PingFang SC" w:cs="宋体"/>
            <w:b/>
            <w:bCs/>
            <w:color w:val="11141A"/>
            <w:kern w:val="0"/>
            <w:szCs w:val="21"/>
            <w14:ligatures w14:val="none"/>
          </w:rPr>
          <w:t>.cn</w:t>
        </w:r>
      </w:ins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网页端进行创作，官网访问地址：</w:t>
      </w:r>
      <w:ins w:id="26" w:author="陌年" w:date="2025-12-02T13:27:00Z">
        <w:r>
          <w:rPr>
            <w:rFonts w:hint="eastAsia"/>
          </w:rPr>
          <w:t>https://www.aippt.cn/?utm_type=Partner&amp;utm_source=zgrjw&amp;utm_page=aippt&amp;utm_plan=zgrjw&amp;utm_unit=AIPPT&amp;utm_keyword=40499497</w:t>
        </w:r>
      </w:ins>
      <w:del w:id="27" w:author="陌年" w:date="2025-12-02T13:27:00Z">
        <w:r>
          <w:fldChar w:fldCharType="begin"/>
        </w:r>
        <w:r>
          <w:delInstrText>HYPERLINK "https://aippt.cn/"</w:delInstrText>
        </w:r>
        <w:r>
          <w:fldChar w:fldCharType="separate"/>
        </w:r>
        <w:r>
          <w:rPr>
            <w:rStyle w:val="ae"/>
            <w:rFonts w:ascii="PingFang SC" w:eastAsia="PingFang SC" w:hAnsi="PingFang SC" w:cs="宋体" w:hint="eastAsia"/>
            <w:kern w:val="0"/>
            <w:szCs w:val="21"/>
            <w14:ligatures w14:val="none"/>
          </w:rPr>
          <w:delText>https://aippt.cn/</w:delText>
        </w:r>
        <w:r>
          <w:fldChar w:fldCharType="end"/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。</w:t>
      </w:r>
    </w:p>
    <w:p w14:paraId="23132608" w14:textId="52871B1B" w:rsidR="00132996" w:rsidRDefault="00000000">
      <w:pPr>
        <w:widowControl/>
        <w:numPr>
          <w:ilvl w:val="0"/>
          <w:numId w:val="1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参与【</w:t>
      </w:r>
      <w:del w:id="28" w:author="kaibin cao" w:date="2025-12-03T11:50:00Z" w16du:dateUtc="2025-12-03T03:50:00Z">
        <w:r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最佳</w:delText>
        </w:r>
      </w:del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人气</w:t>
      </w:r>
      <w:ins w:id="29" w:author="kaibin cao" w:date="2025-12-03T11:50:00Z" w16du:dateUtc="2025-12-03T03:50:00Z">
        <w:r w:rsidR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抽</w:t>
        </w:r>
      </w:ins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奖】</w:t>
      </w:r>
      <w:del w:id="30" w:author="kaibin cao" w:date="2025-12-03T12:55:00Z" w16du:dateUtc="2025-12-03T04:55:00Z">
        <w:r w:rsidDel="0066276D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评审</w:delText>
        </w:r>
      </w:del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要求</w:t>
      </w:r>
    </w:p>
    <w:p w14:paraId="30A6D26E" w14:textId="467684E4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请在</w:t>
      </w:r>
      <w:del w:id="31" w:author="kaibin cao" w:date="2025-12-03T11:50:00Z" w16du:dateUtc="2025-12-03T03:50:00Z">
        <w:r w:rsidDel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**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「小红书」</w:t>
      </w:r>
      <w:del w:id="32" w:author="kaibin cao" w:date="2025-12-03T11:50:00Z" w16du:dateUtc="2025-12-03T03:50:00Z">
        <w:r w:rsidDel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**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平台完成一次内容发布：</w:t>
      </w:r>
      <w:ins w:id="33" w:author="陌年" w:date="2025-12-02T13:41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@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A</w:t>
        </w:r>
      </w:ins>
      <w:ins w:id="34" w:author="陌年" w:date="2025-12-02T13:42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i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PPT</w:t>
        </w:r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并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分享你和AiPPT.cn创作的故事（使用心得、技术干货分享、提示词技巧等等均可）</w:t>
      </w:r>
    </w:p>
    <w:p w14:paraId="0AE3916B" w14:textId="5B8D63DD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图片：</w:t>
      </w: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4</w:t>
      </w:r>
      <w:ins w:id="35" w:author="kaibin cao" w:date="2025-12-03T11:51:00Z" w16du:dateUtc="2025-12-03T03:51:00Z">
        <w:r w:rsidR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张以上</w:t>
        </w:r>
      </w:ins>
      <w:del w:id="36" w:author="kaibin cao" w:date="2025-12-03T11:51:00Z" w16du:dateUtc="2025-12-03T03:51:00Z">
        <w:r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+</w:delText>
        </w:r>
      </w:del>
      <w:r>
        <w:rPr>
          <w:rFonts w:ascii="PingFang SC" w:eastAsia="PingFang SC" w:hAnsi="PingFang SC" w:cs="宋体" w:hint="eastAsia"/>
          <w:i/>
          <w:iCs/>
          <w:color w:val="11141A"/>
          <w:kern w:val="0"/>
          <w:szCs w:val="21"/>
          <w14:ligatures w14:val="none"/>
        </w:rPr>
        <w:t>（分享使用截图或者使用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AiPPT.cn</w:t>
      </w:r>
      <w:r>
        <w:rPr>
          <w:rFonts w:ascii="PingFang SC" w:eastAsia="PingFang SC" w:hAnsi="PingFang SC" w:cs="宋体" w:hint="eastAsia"/>
          <w:i/>
          <w:iCs/>
          <w:color w:val="11141A"/>
          <w:kern w:val="0"/>
          <w:szCs w:val="21"/>
          <w14:ligatures w14:val="none"/>
        </w:rPr>
        <w:t>生成的文案/图片等，尽量以</w:t>
      </w:r>
      <w:proofErr w:type="spellStart"/>
      <w:r>
        <w:rPr>
          <w:rFonts w:ascii="PingFang SC" w:eastAsia="PingFang SC" w:hAnsi="PingFang SC" w:cs="宋体" w:hint="eastAsia"/>
          <w:i/>
          <w:iCs/>
          <w:color w:val="11141A"/>
          <w:kern w:val="0"/>
          <w:szCs w:val="21"/>
          <w14:ligatures w14:val="none"/>
        </w:rPr>
        <w:t>plog</w:t>
      </w:r>
      <w:proofErr w:type="spellEnd"/>
      <w:r>
        <w:rPr>
          <w:rFonts w:ascii="PingFang SC" w:eastAsia="PingFang SC" w:hAnsi="PingFang SC" w:cs="宋体" w:hint="eastAsia"/>
          <w:i/>
          <w:iCs/>
          <w:color w:val="11141A"/>
          <w:kern w:val="0"/>
          <w:szCs w:val="21"/>
          <w14:ligatures w14:val="none"/>
        </w:rPr>
        <w:t>形式，在照片里写一些有内容的话）</w:t>
      </w:r>
    </w:p>
    <w:p w14:paraId="574E65F9" w14:textId="1F2251BC" w:rsidR="00132996" w:rsidRDefault="00000000">
      <w:pPr>
        <w:widowControl/>
        <w:numPr>
          <w:ilvl w:val="1"/>
          <w:numId w:val="1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del w:id="37" w:author="kaibin cao" w:date="2025-12-03T13:26:00Z" w16du:dateUtc="2025-12-03T05:26:00Z">
        <w:r w:rsidDel="00742AE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带指定tag：#2025全国AI应用百城大赛 #AiPPT  并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@联想直营店</w:t>
      </w:r>
      <w:ins w:id="38" w:author="陌年" w:date="2025-12-02T13:43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@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A</w:t>
        </w:r>
      </w:ins>
      <w:ins w:id="39" w:author="陌年" w:date="2025-12-02T13:44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i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PPT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 xml:space="preserve"> @大赛 小红书官方账号</w:t>
      </w:r>
    </w:p>
    <w:p w14:paraId="75AAF2D2" w14:textId="77777777" w:rsidR="00132996" w:rsidRPr="00782FD0" w:rsidRDefault="00000000">
      <w:pPr>
        <w:widowControl/>
        <w:shd w:val="clear" w:color="auto" w:fill="FFFFFF"/>
        <w:spacing w:before="270" w:after="90"/>
        <w:jc w:val="left"/>
        <w:outlineLvl w:val="0"/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40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</w:pPr>
      <w:r w:rsidRPr="00782FD0"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41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  <w:t>三、赛程安排</w:t>
      </w:r>
    </w:p>
    <w:p w14:paraId="3A325BAC" w14:textId="77777777" w:rsidR="00132996" w:rsidRDefault="00000000">
      <w:pPr>
        <w:widowControl/>
        <w:numPr>
          <w:ilvl w:val="0"/>
          <w:numId w:val="2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报名与作品提交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：12月1日-12月15日</w:t>
      </w:r>
    </w:p>
    <w:p w14:paraId="38F3B937" w14:textId="5652B6BC" w:rsidR="00132996" w:rsidRDefault="00000000">
      <w:pPr>
        <w:widowControl/>
        <w:numPr>
          <w:ilvl w:val="0"/>
          <w:numId w:val="2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初筛入围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  <w:del w:id="42" w:author="kaibin cao" w:date="2025-12-03T12:45:00Z" w16du:dateUtc="2025-12-03T04:45:00Z">
        <w:r w:rsidDel="004B40E2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由产品团队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审核作品合规性，筛选出符合要求的入围作品。</w:t>
      </w:r>
    </w:p>
    <w:p w14:paraId="791543C0" w14:textId="77777777" w:rsidR="00132996" w:rsidRDefault="00000000">
      <w:pPr>
        <w:widowControl/>
        <w:numPr>
          <w:ilvl w:val="0"/>
          <w:numId w:val="2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评审阶段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3FD5159C" w14:textId="4996BEFC" w:rsidR="00132996" w:rsidRDefault="00000000">
      <w:pPr>
        <w:widowControl/>
        <w:numPr>
          <w:ilvl w:val="1"/>
          <w:numId w:val="2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AI</w:t>
      </w:r>
      <w:ins w:id="43" w:author="kaibin cao" w:date="2025-12-03T12:44:00Z" w16du:dateUtc="2025-12-03T04:44:00Z">
        <w:r w:rsidR="004B40E2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初步</w:t>
        </w:r>
      </w:ins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评审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：由DeepSeek自动评估，</w:t>
      </w:r>
      <w:ins w:id="44" w:author="kaibin cao" w:date="2025-12-03T11:48:00Z" w16du:dateUtc="2025-12-03T03:48:00Z">
        <w:r w:rsidR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初步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评选“AI应用大师奖”。</w:t>
      </w:r>
    </w:p>
    <w:p w14:paraId="6CAADB0F" w14:textId="4B68B16D" w:rsidR="00132996" w:rsidRDefault="00000000">
      <w:pPr>
        <w:widowControl/>
        <w:numPr>
          <w:ilvl w:val="1"/>
          <w:numId w:val="2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del w:id="45" w:author="kaibin cao" w:date="2025-12-03T11:48:00Z" w16du:dateUtc="2025-12-03T03:48:00Z">
        <w:r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大众</w:delText>
        </w:r>
      </w:del>
      <w:ins w:id="46" w:author="kaibin cao" w:date="2025-12-03T11:48:00Z" w16du:dateUtc="2025-12-03T03:48:00Z">
        <w:r w:rsidR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专业评审</w:t>
        </w:r>
      </w:ins>
      <w:del w:id="47" w:author="kaibin cao" w:date="2025-12-03T11:48:00Z" w16du:dateUtc="2025-12-03T03:48:00Z">
        <w:r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投票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  <w:del w:id="48" w:author="kaibin cao" w:date="2025-12-03T11:49:00Z" w16du:dateUtc="2025-12-03T03:49:00Z">
        <w:r w:rsidDel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在小红书平台发布的符合上述参赛要求的内容，根据比赛截止时的笔记点赞量评选“最佳人气奖”</w:delText>
        </w:r>
      </w:del>
      <w:ins w:id="49" w:author="kaibin cao" w:date="2025-12-03T11:49:00Z" w16du:dateUtc="2025-12-03T03:49:00Z">
        <w:r w:rsidR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专业评委进行复审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。</w:t>
      </w:r>
    </w:p>
    <w:p w14:paraId="71A2C309" w14:textId="5A373B7B" w:rsidR="00132996" w:rsidRDefault="00000000">
      <w:pPr>
        <w:widowControl/>
        <w:numPr>
          <w:ilvl w:val="0"/>
          <w:numId w:val="2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lastRenderedPageBreak/>
        <w:t>结果公布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  <w:bookmarkStart w:id="50" w:name="_Hlk215659415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12月19日（在AiPPT.cn官方网站、公众号等官方账号，以及大赛官方网站</w:t>
      </w:r>
      <w:ins w:id="51" w:author="kaibin cao" w:date="2025-12-03T12:44:00Z" w16du:dateUtc="2025-12-03T04:44:00Z">
        <w:r w:rsidR="004B40E2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中国软件网（www.soft6.com）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、联想直营店等官方渠道公示，并</w:t>
      </w:r>
      <w:del w:id="52" w:author="kaibin cao" w:date="2025-12-03T12:31:00Z" w16du:dateUtc="2025-12-03T04:31:00Z">
        <w:r w:rsidDel="00FE1961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邮件</w:delText>
        </w:r>
      </w:del>
      <w:ins w:id="53" w:author="kaibin cao" w:date="2025-12-03T12:31:00Z" w16du:dateUtc="2025-12-03T04:31:00Z">
        <w:r w:rsidR="00FE1961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短信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通知获奖者）。</w:t>
      </w:r>
      <w:bookmarkEnd w:id="50"/>
    </w:p>
    <w:p w14:paraId="0C212264" w14:textId="77777777" w:rsidR="00132996" w:rsidRPr="00782FD0" w:rsidRDefault="00000000">
      <w:pPr>
        <w:widowControl/>
        <w:shd w:val="clear" w:color="auto" w:fill="FFFFFF"/>
        <w:spacing w:before="270" w:after="90"/>
        <w:jc w:val="left"/>
        <w:outlineLvl w:val="0"/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54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</w:pPr>
      <w:r w:rsidRPr="00782FD0"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55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  <w:t>四、评审规则</w:t>
      </w:r>
    </w:p>
    <w:p w14:paraId="6E30FC04" w14:textId="5C9DFB07" w:rsidR="00132996" w:rsidRDefault="004B40E2">
      <w:pPr>
        <w:widowControl/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ins w:id="56" w:author="kaibin cao" w:date="2025-12-03T12:44:00Z" w16du:dateUtc="2025-12-03T04:44:00Z">
        <w:r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本</w:t>
        </w:r>
      </w:ins>
      <w:ins w:id="57" w:author="kaibin cao" w:date="2025-12-03T12:43:00Z" w16du:dateUtc="2025-12-03T04:43:00Z">
        <w:r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赛道</w:t>
        </w:r>
      </w:ins>
      <w:del w:id="58" w:author="kaibin cao" w:date="2025-12-03T11:49:00Z" w16du:dateUtc="2025-12-03T03:49:00Z">
        <w:r w:rsidR="00000000"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DeepSeek</w:delText>
        </w:r>
      </w:del>
      <w:r w:rsidR="00000000"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将从以下四个维度对提交作品进行评审</w:t>
      </w:r>
      <w:r w:rsidR="00000000">
        <w:rPr>
          <w:rFonts w:ascii="宋体" w:eastAsia="宋体" w:hAnsi="宋体" w:cs="宋体"/>
          <w:kern w:val="0"/>
          <w:sz w:val="24"/>
          <w14:ligatures w14:val="none"/>
        </w:rPr>
        <w:t>：</w:t>
      </w:r>
    </w:p>
    <w:p w14:paraId="211CCE2A" w14:textId="77777777" w:rsidR="00132996" w:rsidRPr="004B40E2" w:rsidRDefault="00000000" w:rsidP="004B40E2">
      <w:pPr>
        <w:widowControl/>
        <w:numPr>
          <w:ilvl w:val="0"/>
          <w:numId w:val="5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59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pPrChange w:id="60" w:author="kaibin cao" w:date="2025-12-03T12:43:00Z" w16du:dateUtc="2025-12-03T04:43:00Z">
          <w:pPr>
            <w:widowControl/>
            <w:shd w:val="clear" w:color="auto" w:fill="FFFFFF"/>
            <w:spacing w:before="60" w:after="60" w:line="360" w:lineRule="atLeast"/>
            <w:ind w:leftChars="200" w:left="420"/>
            <w:jc w:val="left"/>
          </w:pPr>
        </w:pPrChange>
      </w:pPr>
      <w:r w:rsidRPr="004B40E2"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61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t>- 内容与主题契合度：30</w:t>
      </w:r>
    </w:p>
    <w:p w14:paraId="691DE836" w14:textId="77777777" w:rsidR="00132996" w:rsidRPr="004B40E2" w:rsidRDefault="00000000" w:rsidP="004B40E2">
      <w:pPr>
        <w:widowControl/>
        <w:numPr>
          <w:ilvl w:val="0"/>
          <w:numId w:val="5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62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pPrChange w:id="63" w:author="kaibin cao" w:date="2025-12-03T12:43:00Z" w16du:dateUtc="2025-12-03T04:43:00Z">
          <w:pPr>
            <w:widowControl/>
            <w:shd w:val="clear" w:color="auto" w:fill="FFFFFF"/>
            <w:spacing w:before="60" w:after="60" w:line="360" w:lineRule="atLeast"/>
            <w:ind w:leftChars="200" w:left="420"/>
            <w:jc w:val="left"/>
          </w:pPr>
        </w:pPrChange>
      </w:pPr>
      <w:r w:rsidRPr="004B40E2"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64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t>- 视觉设计与美学：30</w:t>
      </w:r>
    </w:p>
    <w:p w14:paraId="3B626058" w14:textId="77777777" w:rsidR="00132996" w:rsidRPr="004B40E2" w:rsidRDefault="00000000" w:rsidP="004B40E2">
      <w:pPr>
        <w:widowControl/>
        <w:numPr>
          <w:ilvl w:val="0"/>
          <w:numId w:val="5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65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pPrChange w:id="66" w:author="kaibin cao" w:date="2025-12-03T12:43:00Z" w16du:dateUtc="2025-12-03T04:43:00Z">
          <w:pPr>
            <w:widowControl/>
            <w:shd w:val="clear" w:color="auto" w:fill="FFFFFF"/>
            <w:spacing w:before="60" w:after="60" w:line="360" w:lineRule="atLeast"/>
            <w:ind w:leftChars="200" w:left="420"/>
            <w:jc w:val="left"/>
          </w:pPr>
        </w:pPrChange>
      </w:pPr>
      <w:r w:rsidRPr="004B40E2"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67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t>- AI智能运用与创意：25</w:t>
      </w:r>
    </w:p>
    <w:p w14:paraId="5911DA56" w14:textId="77777777" w:rsidR="00132996" w:rsidRDefault="00000000" w:rsidP="004B40E2">
      <w:pPr>
        <w:widowControl/>
        <w:numPr>
          <w:ilvl w:val="0"/>
          <w:numId w:val="5"/>
        </w:numPr>
        <w:shd w:val="clear" w:color="auto" w:fill="FFFFFF"/>
        <w:spacing w:before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pPrChange w:id="68" w:author="kaibin cao" w:date="2025-12-03T12:43:00Z" w16du:dateUtc="2025-12-03T04:43:00Z">
          <w:pPr>
            <w:widowControl/>
            <w:shd w:val="clear" w:color="auto" w:fill="FFFFFF"/>
            <w:spacing w:before="60" w:after="60" w:line="360" w:lineRule="atLeast"/>
            <w:ind w:leftChars="200" w:left="420"/>
            <w:jc w:val="left"/>
          </w:pPr>
        </w:pPrChange>
      </w:pPr>
      <w:r w:rsidRPr="004B40E2"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  <w:rPrChange w:id="69" w:author="kaibin cao" w:date="2025-12-03T12:43:00Z" w16du:dateUtc="2025-12-03T04:43:00Z">
            <w:rPr>
              <w:rFonts w:ascii="宋体" w:eastAsia="宋体" w:hAnsi="宋体" w:cs="宋体" w:hint="eastAsia"/>
              <w:kern w:val="0"/>
              <w:sz w:val="24"/>
              <w14:ligatures w14:val="none"/>
            </w:rPr>
          </w:rPrChange>
        </w:rPr>
        <w:t>- 演示逻辑与叙事性：15</w:t>
      </w:r>
    </w:p>
    <w:p w14:paraId="1CF1EFAF" w14:textId="77777777" w:rsidR="00132996" w:rsidRPr="00782FD0" w:rsidRDefault="00000000">
      <w:pPr>
        <w:widowControl/>
        <w:shd w:val="clear" w:color="auto" w:fill="FFFFFF"/>
        <w:spacing w:before="270" w:after="90"/>
        <w:jc w:val="left"/>
        <w:outlineLvl w:val="0"/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70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</w:pPr>
      <w:r w:rsidRPr="00782FD0"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71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  <w:t>五、奖项设置</w:t>
      </w:r>
    </w:p>
    <w:p w14:paraId="0884C945" w14:textId="77777777" w:rsidR="00132996" w:rsidRDefault="00000000">
      <w:pPr>
        <w:widowControl/>
        <w:numPr>
          <w:ilvl w:val="0"/>
          <w:numId w:val="3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proofErr w:type="spellStart"/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AiPPT</w:t>
      </w:r>
      <w:proofErr w:type="spellEnd"/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大师奖（6名）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692A147C" w14:textId="4816B927" w:rsidR="00132996" w:rsidRDefault="00000000">
      <w:pPr>
        <w:widowControl/>
        <w:numPr>
          <w:ilvl w:val="1"/>
          <w:numId w:val="3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del w:id="72" w:author="kaibin cao" w:date="2025-12-03T11:33:00Z" w16du:dateUtc="2025-12-03T03:33:00Z">
        <w:r w:rsidDel="009479E3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XX+</w:delText>
        </w:r>
      </w:del>
      <w:ins w:id="73" w:author="陌年" w:date="2025-12-02T13:50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1个</w:t>
        </w:r>
      </w:ins>
      <w:ins w:id="74" w:author="陌年" w:date="2025-12-02T14:01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价值399元的</w:t>
        </w:r>
      </w:ins>
      <w:proofErr w:type="spellStart"/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A</w:t>
      </w:r>
      <w:ins w:id="75" w:author="陌年" w:date="2025-12-02T14:06:00Z"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i</w:t>
        </w:r>
      </w:ins>
      <w:del w:id="76" w:author="陌年" w:date="2025-12-02T14:06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I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PP</w:t>
      </w:r>
      <w:ins w:id="77" w:author="陌年" w:date="2025-12-02T13:46:00Z"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T</w:t>
        </w:r>
      </w:ins>
      <w:proofErr w:type="spellEnd"/>
      <w:ins w:id="78" w:author="陌年" w:date="2025-12-02T14:06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智能语音</w:t>
        </w:r>
      </w:ins>
      <w:del w:id="79" w:author="陌年" w:date="2025-12-02T14:06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智能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鼠标</w:t>
      </w:r>
      <w:ins w:id="80" w:author="陌年" w:date="2025-12-02T14:05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（内附同等价值的</w:t>
        </w:r>
      </w:ins>
      <w:proofErr w:type="spellStart"/>
      <w:ins w:id="81" w:author="陌年" w:date="2025-12-02T14:08:00Z"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A</w:t>
        </w:r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i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PPT</w:t>
        </w:r>
        <w:proofErr w:type="spellEnd"/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终身会员1份）</w:t>
        </w:r>
      </w:ins>
      <w:del w:id="82" w:author="陌年" w:date="2025-12-02T13:50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A10</w:delText>
        </w:r>
      </w:del>
      <w:del w:id="83" w:author="kaibin cao" w:date="2025-12-03T11:46:00Z" w16du:dateUtc="2025-12-03T03:46:00Z">
        <w:r w:rsidDel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+荣誉证书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。</w:t>
      </w:r>
    </w:p>
    <w:p w14:paraId="0E60D0A3" w14:textId="1BDD261A" w:rsidR="00132996" w:rsidRDefault="00000000">
      <w:pPr>
        <w:widowControl/>
        <w:numPr>
          <w:ilvl w:val="0"/>
          <w:numId w:val="3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del w:id="84" w:author="kaibin cao" w:date="2025-12-03T11:47:00Z" w16du:dateUtc="2025-12-03T03:47:00Z">
        <w:r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最佳</w:delText>
        </w:r>
      </w:del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人气</w:t>
      </w:r>
      <w:del w:id="85" w:author="kaibin cao" w:date="2025-12-03T11:47:00Z" w16du:dateUtc="2025-12-03T03:47:00Z">
        <w:r w:rsidDel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delText>奖</w:delText>
        </w:r>
      </w:del>
      <w:ins w:id="86" w:author="kaibin cao" w:date="2025-12-03T11:47:00Z" w16du:dateUtc="2025-12-03T03:47:00Z">
        <w:r w:rsidR="005E640F">
          <w:rPr>
            <w:rFonts w:ascii="PingFang SC" w:eastAsia="PingFang SC" w:hAnsi="PingFang SC" w:cs="宋体" w:hint="eastAsia"/>
            <w:b/>
            <w:bCs/>
            <w:color w:val="11141A"/>
            <w:kern w:val="0"/>
            <w:szCs w:val="21"/>
            <w14:ligatures w14:val="none"/>
          </w:rPr>
          <w:t>抽奖</w:t>
        </w:r>
      </w:ins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（10名）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3330ACCC" w14:textId="4C07F0A5" w:rsidR="00132996" w:rsidRDefault="00000000">
      <w:pPr>
        <w:widowControl/>
        <w:numPr>
          <w:ilvl w:val="1"/>
          <w:numId w:val="3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del w:id="87" w:author="kaibin cao" w:date="2025-12-03T11:33:00Z" w16du:dateUtc="2025-12-03T03:33:00Z">
        <w:r w:rsidDel="009479E3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XX+</w:delText>
        </w:r>
      </w:del>
      <w:ins w:id="88" w:author="陌年" w:date="2025-12-02T13:50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1个</w:t>
        </w:r>
      </w:ins>
      <w:ins w:id="89" w:author="陌年" w:date="2025-12-02T14:08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价值3</w:t>
        </w:r>
      </w:ins>
      <w:ins w:id="90" w:author="陌年" w:date="2025-12-02T14:09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99元的</w:t>
        </w:r>
      </w:ins>
      <w:ins w:id="91" w:author="陌年" w:date="2025-12-02T13:50:00Z"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A</w:t>
        </w:r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i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PPT.cn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永久会员</w:t>
      </w:r>
      <w:del w:id="92" w:author="kaibin cao" w:date="2025-12-03T11:46:00Z" w16du:dateUtc="2025-12-03T03:46:00Z">
        <w:r w:rsidDel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+荣誉证书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。</w:t>
      </w:r>
    </w:p>
    <w:p w14:paraId="6D61CEB2" w14:textId="77777777" w:rsidR="00132996" w:rsidRDefault="00000000">
      <w:pPr>
        <w:widowControl/>
        <w:numPr>
          <w:ilvl w:val="0"/>
          <w:numId w:val="3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入围奖励（30名）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5C437288" w14:textId="7B15CD09" w:rsidR="00132996" w:rsidRDefault="00000000">
      <w:pPr>
        <w:widowControl/>
        <w:numPr>
          <w:ilvl w:val="1"/>
          <w:numId w:val="3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ins w:id="93" w:author="陌年" w:date="2025-12-02T13:51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1个</w:t>
        </w:r>
      </w:ins>
      <w:ins w:id="94" w:author="陌年" w:date="2025-12-02T14:09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价值119元的</w:t>
        </w:r>
      </w:ins>
      <w:ins w:id="95" w:author="陌年" w:date="2025-12-02T13:51:00Z"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A</w:t>
        </w:r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i</w:t>
        </w:r>
        <w:r>
          <w:rPr>
            <w:rFonts w:ascii="PingFang SC" w:eastAsia="PingFang SC" w:hAnsi="PingFang SC" w:cs="宋体"/>
            <w:color w:val="11141A"/>
            <w:kern w:val="0"/>
            <w:szCs w:val="21"/>
            <w14:ligatures w14:val="none"/>
          </w:rPr>
          <w:t>PPT.cn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年度会员</w:t>
      </w:r>
      <w:del w:id="96" w:author="kaibin cao" w:date="2025-12-03T11:46:00Z" w16du:dateUtc="2025-12-03T03:46:00Z">
        <w:r w:rsidDel="005E640F"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delText>+荣誉证书</w:delText>
        </w:r>
      </w:del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。</w:t>
      </w:r>
    </w:p>
    <w:p w14:paraId="228DAC97" w14:textId="77777777" w:rsidR="00132996" w:rsidRDefault="00000000">
      <w:pPr>
        <w:widowControl/>
        <w:numPr>
          <w:ilvl w:val="0"/>
          <w:numId w:val="3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参与奖励（50名）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3022E6E3" w14:textId="77777777" w:rsidR="00132996" w:rsidRDefault="00000000">
      <w:pPr>
        <w:widowControl/>
        <w:numPr>
          <w:ilvl w:val="1"/>
          <w:numId w:val="3"/>
        </w:numPr>
        <w:shd w:val="clear" w:color="auto" w:fill="FFFFFF"/>
        <w:spacing w:before="60" w:after="60"/>
        <w:jc w:val="left"/>
        <w:rPr>
          <w:ins w:id="97" w:author="陌年" w:date="2025-12-02T13:54:00Z"/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前50名提交有效作品的参赛者均可获得活动纪念品。</w:t>
      </w:r>
    </w:p>
    <w:p w14:paraId="2F807C09" w14:textId="64CE859C" w:rsidR="00132996" w:rsidDel="009479E3" w:rsidRDefault="00000000" w:rsidP="00132996">
      <w:pPr>
        <w:widowControl/>
        <w:numPr>
          <w:ilvl w:val="255"/>
          <w:numId w:val="0"/>
        </w:numPr>
        <w:shd w:val="clear" w:color="auto" w:fill="FFFFFF"/>
        <w:spacing w:before="60" w:after="60"/>
        <w:ind w:left="1080"/>
        <w:jc w:val="left"/>
        <w:rPr>
          <w:del w:id="98" w:author="kaibin cao" w:date="2025-12-03T11:34:00Z" w16du:dateUtc="2025-12-03T03:34:00Z"/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pPrChange w:id="99" w:author="陌年" w:date="2025-12-02T13:54:00Z">
          <w:pPr>
            <w:widowControl/>
            <w:numPr>
              <w:ilvl w:val="1"/>
              <w:numId w:val="3"/>
            </w:numPr>
            <w:shd w:val="clear" w:color="auto" w:fill="FFFFFF"/>
            <w:tabs>
              <w:tab w:val="left" w:pos="1440"/>
            </w:tabs>
            <w:spacing w:before="60" w:after="60"/>
            <w:ind w:left="1440" w:hanging="360"/>
            <w:jc w:val="left"/>
          </w:pPr>
        </w:pPrChange>
      </w:pPr>
      <w:ins w:id="100" w:author="陌年" w:date="2025-12-02T13:54:00Z">
        <w:del w:id="101" w:author="kaibin cao" w:date="2025-12-03T11:34:00Z" w16du:dateUtc="2025-12-03T03:34:00Z">
          <w:r w:rsidDel="009479E3">
            <w:rPr>
              <w:rFonts w:ascii="PingFang SC" w:eastAsia="PingFang SC" w:hAnsi="PingFang SC" w:cs="宋体" w:hint="eastAsia"/>
              <w:color w:val="11141A"/>
              <w:kern w:val="0"/>
              <w:szCs w:val="21"/>
              <w14:ligatures w14:val="none"/>
            </w:rPr>
            <w:lastRenderedPageBreak/>
            <w:delText>加</w:delText>
          </w:r>
        </w:del>
      </w:ins>
      <w:ins w:id="102" w:author="陌年" w:date="2025-12-02T13:55:00Z">
        <w:del w:id="103" w:author="kaibin cao" w:date="2025-12-03T11:34:00Z" w16du:dateUtc="2025-12-03T03:34:00Z">
          <w:r w:rsidDel="009479E3">
            <w:rPr>
              <w:rFonts w:ascii="PingFang SC" w:eastAsia="PingFang SC" w:hAnsi="PingFang SC" w:cs="宋体"/>
              <w:color w:val="11141A"/>
              <w:kern w:val="0"/>
              <w:szCs w:val="21"/>
              <w14:ligatures w14:val="none"/>
            </w:rPr>
            <w:delText>XXX</w:delText>
          </w:r>
          <w:r w:rsidDel="009479E3">
            <w:rPr>
              <w:rFonts w:ascii="PingFang SC" w:eastAsia="PingFang SC" w:hAnsi="PingFang SC" w:cs="宋体" w:hint="eastAsia"/>
              <w:color w:val="11141A"/>
              <w:kern w:val="0"/>
              <w:szCs w:val="21"/>
              <w14:ligatures w14:val="none"/>
            </w:rPr>
            <w:delText>小助手</w:delText>
          </w:r>
        </w:del>
      </w:ins>
      <w:ins w:id="104" w:author="陌年" w:date="2025-12-02T13:56:00Z">
        <w:del w:id="105" w:author="kaibin cao" w:date="2025-12-03T11:34:00Z" w16du:dateUtc="2025-12-03T03:34:00Z">
          <w:r w:rsidDel="009479E3">
            <w:rPr>
              <w:rFonts w:ascii="PingFang SC" w:eastAsia="PingFang SC" w:hAnsi="PingFang SC" w:cs="宋体" w:hint="eastAsia"/>
              <w:color w:val="11141A"/>
              <w:kern w:val="0"/>
              <w:szCs w:val="21"/>
              <w:highlight w:val="yellow"/>
              <w14:ligatures w14:val="none"/>
              <w:rPrChange w:id="106" w:author="陌年" w:date="2025-12-02T13:56:00Z">
                <w:rPr>
                  <w:rFonts w:ascii="PingFang SC" w:eastAsia="PingFang SC" w:hAnsi="PingFang SC" w:cs="宋体" w:hint="eastAsia"/>
                  <w:color w:val="11141A"/>
                  <w:kern w:val="0"/>
                  <w:szCs w:val="21"/>
                  <w14:ligatures w14:val="none"/>
                </w:rPr>
              </w:rPrChange>
            </w:rPr>
            <w:delText>（放个微信号或二维码）</w:delText>
          </w:r>
          <w:r w:rsidDel="009479E3">
            <w:rPr>
              <w:rFonts w:ascii="PingFang SC" w:eastAsia="PingFang SC" w:hAnsi="PingFang SC" w:cs="宋体" w:hint="eastAsia"/>
              <w:color w:val="11141A"/>
              <w:kern w:val="0"/>
              <w:szCs w:val="21"/>
              <w14:ligatures w14:val="none"/>
            </w:rPr>
            <w:delText>领取奖品</w:delText>
          </w:r>
        </w:del>
      </w:ins>
    </w:p>
    <w:p w14:paraId="460057A0" w14:textId="77777777" w:rsidR="00132996" w:rsidRDefault="00000000">
      <w:pPr>
        <w:widowControl/>
        <w:shd w:val="clear" w:color="auto" w:fill="FFFFFF"/>
        <w:spacing w:before="60" w:after="60" w:line="360" w:lineRule="atLeast"/>
        <w:jc w:val="left"/>
        <w:rPr>
          <w:ins w:id="107" w:author="陌年" w:date="2025-12-02T13:52:00Z"/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*注：</w:t>
      </w:r>
      <w:ins w:id="108" w:author="陌年" w:date="2025-12-02T13:53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1、</w:t>
        </w:r>
      </w:ins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应用大师奖和最佳人气奖可同时获得，入围奖励与应用大师奖、最佳人气奖不重复获得，参与奖励按提交先后顺序发放，不符合参赛要求的顺延。</w:t>
      </w:r>
    </w:p>
    <w:p w14:paraId="5E6EF0AC" w14:textId="77777777" w:rsidR="00132996" w:rsidRDefault="00000000">
      <w:pPr>
        <w:widowControl/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ins w:id="109" w:author="陌年" w:date="2025-12-02T13:53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2、所有实物需填写收件地址后的5个工作日内邮寄，</w:t>
        </w:r>
      </w:ins>
      <w:ins w:id="110" w:author="陌年" w:date="2025-12-02T13:57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会员兑换码</w:t>
        </w:r>
      </w:ins>
      <w:ins w:id="111" w:author="陌年" w:date="2025-12-02T13:58:00Z">
        <w:r>
          <w:rPr>
            <w:rFonts w:ascii="PingFang SC" w:eastAsia="PingFang SC" w:hAnsi="PingFang SC" w:cs="宋体" w:hint="eastAsia"/>
            <w:color w:val="11141A"/>
            <w:kern w:val="0"/>
            <w:szCs w:val="21"/>
            <w14:ligatures w14:val="none"/>
          </w:rPr>
          <w:t>收到获奖通知的3个工作日内发放。</w:t>
        </w:r>
      </w:ins>
    </w:p>
    <w:p w14:paraId="162E61B4" w14:textId="77777777" w:rsidR="00132996" w:rsidRPr="00782FD0" w:rsidRDefault="00000000">
      <w:pPr>
        <w:widowControl/>
        <w:shd w:val="clear" w:color="auto" w:fill="FFFFFF"/>
        <w:spacing w:before="270" w:after="90"/>
        <w:jc w:val="left"/>
        <w:outlineLvl w:val="0"/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112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</w:pPr>
      <w:r w:rsidRPr="00782FD0">
        <w:rPr>
          <w:rFonts w:ascii="PingFang SC" w:eastAsia="PingFang SC" w:hAnsi="PingFang SC" w:cs="宋体" w:hint="eastAsia"/>
          <w:b/>
          <w:bCs/>
          <w:color w:val="000000"/>
          <w:kern w:val="36"/>
          <w:sz w:val="33"/>
          <w:szCs w:val="33"/>
          <w14:ligatures w14:val="none"/>
          <w:rPrChange w:id="113" w:author="kaibin cao" w:date="2025-12-03T12:19:00Z" w16du:dateUtc="2025-12-03T04:19:00Z">
            <w:rPr>
              <w:rFonts w:ascii="PingFang SC" w:eastAsia="PingFang SC" w:hAnsi="PingFang SC" w:cs="宋体" w:hint="eastAsia"/>
              <w:color w:val="000000"/>
              <w:kern w:val="36"/>
              <w:sz w:val="33"/>
              <w:szCs w:val="33"/>
              <w14:ligatures w14:val="none"/>
            </w:rPr>
          </w:rPrChange>
        </w:rPr>
        <w:t>六、注意事项</w:t>
      </w:r>
    </w:p>
    <w:p w14:paraId="0C67024C" w14:textId="77777777" w:rsidR="00132996" w:rsidRDefault="00000000">
      <w:pPr>
        <w:widowControl/>
        <w:numPr>
          <w:ilvl w:val="0"/>
          <w:numId w:val="4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版权声明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66CFD128" w14:textId="77777777" w:rsidR="00132996" w:rsidRDefault="00000000">
      <w:pPr>
        <w:widowControl/>
        <w:numPr>
          <w:ilvl w:val="1"/>
          <w:numId w:val="4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参赛作品版权归作者所有，主办方享有使用权与传播权。</w:t>
      </w:r>
    </w:p>
    <w:p w14:paraId="4D97EA89" w14:textId="77777777" w:rsidR="00132996" w:rsidRDefault="00000000">
      <w:pPr>
        <w:widowControl/>
        <w:numPr>
          <w:ilvl w:val="0"/>
          <w:numId w:val="4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数据安全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580D5F09" w14:textId="77777777" w:rsidR="00132996" w:rsidRDefault="00000000">
      <w:pPr>
        <w:widowControl/>
        <w:numPr>
          <w:ilvl w:val="1"/>
          <w:numId w:val="4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涉及用户隐私或敏感数据的场景方案需脱敏处理。</w:t>
      </w:r>
    </w:p>
    <w:p w14:paraId="1403D13C" w14:textId="77777777" w:rsidR="00132996" w:rsidRDefault="00000000">
      <w:pPr>
        <w:widowControl/>
        <w:numPr>
          <w:ilvl w:val="0"/>
          <w:numId w:val="4"/>
        </w:numPr>
        <w:shd w:val="clear" w:color="auto" w:fill="FFFFFF"/>
        <w:spacing w:before="60" w:after="60" w:line="360" w:lineRule="atLeast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b/>
          <w:bCs/>
          <w:color w:val="11141A"/>
          <w:kern w:val="0"/>
          <w:szCs w:val="21"/>
          <w14:ligatures w14:val="none"/>
        </w:rPr>
        <w:t>争议处理</w:t>
      </w: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：</w:t>
      </w:r>
    </w:p>
    <w:p w14:paraId="717EB306" w14:textId="77777777" w:rsidR="00132996" w:rsidRDefault="00000000">
      <w:pPr>
        <w:widowControl/>
        <w:numPr>
          <w:ilvl w:val="1"/>
          <w:numId w:val="4"/>
        </w:numPr>
        <w:shd w:val="clear" w:color="auto" w:fill="FFFFFF"/>
        <w:spacing w:before="60" w:after="60"/>
        <w:jc w:val="left"/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</w:pPr>
      <w:r>
        <w:rPr>
          <w:rFonts w:ascii="PingFang SC" w:eastAsia="PingFang SC" w:hAnsi="PingFang SC" w:cs="宋体" w:hint="eastAsia"/>
          <w:color w:val="11141A"/>
          <w:kern w:val="0"/>
          <w:szCs w:val="21"/>
          <w14:ligatures w14:val="none"/>
        </w:rPr>
        <w:t>如对评审结果有异议，可向组委会提交书面申诉，由专家委员会复核。</w:t>
      </w:r>
    </w:p>
    <w:p w14:paraId="24A6F148" w14:textId="77777777" w:rsidR="00132996" w:rsidRDefault="00132996">
      <w:pPr>
        <w:rPr>
          <w:rFonts w:hint="eastAsia"/>
        </w:rPr>
      </w:pPr>
    </w:p>
    <w:sectPr w:rsidR="00132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2957E" w14:textId="77777777" w:rsidR="004C1D27" w:rsidRDefault="004C1D27" w:rsidP="009479E3">
      <w:pPr>
        <w:rPr>
          <w:rFonts w:hint="eastAsia"/>
        </w:rPr>
      </w:pPr>
      <w:r>
        <w:separator/>
      </w:r>
    </w:p>
  </w:endnote>
  <w:endnote w:type="continuationSeparator" w:id="0">
    <w:p w14:paraId="55B7A3F2" w14:textId="77777777" w:rsidR="004C1D27" w:rsidRDefault="004C1D27" w:rsidP="009479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">
    <w:altName w:val="微软雅黑"/>
    <w:charset w:val="86"/>
    <w:family w:val="swiss"/>
    <w:pitch w:val="default"/>
    <w:sig w:usb0="A00002FF" w:usb1="7ACFFDFB" w:usb2="00000017" w:usb3="00000000" w:csb0="00040001" w:csb1="00000000"/>
  </w:font>
  <w:font w:name="Apple Color Emoji">
    <w:altName w:val="Calibri"/>
    <w:charset w:val="00"/>
    <w:family w:val="auto"/>
    <w:pitch w:val="default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AEC4" w14:textId="77777777" w:rsidR="004C1D27" w:rsidRDefault="004C1D27" w:rsidP="009479E3">
      <w:pPr>
        <w:rPr>
          <w:rFonts w:hint="eastAsia"/>
        </w:rPr>
      </w:pPr>
      <w:r>
        <w:separator/>
      </w:r>
    </w:p>
  </w:footnote>
  <w:footnote w:type="continuationSeparator" w:id="0">
    <w:p w14:paraId="7B73397B" w14:textId="77777777" w:rsidR="004C1D27" w:rsidRDefault="004C1D27" w:rsidP="009479E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B76"/>
    <w:multiLevelType w:val="multilevel"/>
    <w:tmpl w:val="195B6B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367E470D"/>
    <w:multiLevelType w:val="multilevel"/>
    <w:tmpl w:val="367E47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E8C21D8"/>
    <w:multiLevelType w:val="multilevel"/>
    <w:tmpl w:val="4E8C21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53F35F0C"/>
    <w:multiLevelType w:val="multilevel"/>
    <w:tmpl w:val="53F35F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5AFE1C21"/>
    <w:multiLevelType w:val="multilevel"/>
    <w:tmpl w:val="53F35F0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767266368">
    <w:abstractNumId w:val="2"/>
  </w:num>
  <w:num w:numId="2" w16cid:durableId="1378435800">
    <w:abstractNumId w:val="3"/>
  </w:num>
  <w:num w:numId="3" w16cid:durableId="1666858301">
    <w:abstractNumId w:val="1"/>
  </w:num>
  <w:num w:numId="4" w16cid:durableId="964434865">
    <w:abstractNumId w:val="0"/>
  </w:num>
  <w:num w:numId="5" w16cid:durableId="154471038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ibin cao">
    <w15:presenceInfo w15:providerId="Windows Live" w15:userId="08b54f71d2bf69d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1BB"/>
    <w:rsid w:val="F76B527D"/>
    <w:rsid w:val="00065638"/>
    <w:rsid w:val="00132996"/>
    <w:rsid w:val="001556CD"/>
    <w:rsid w:val="001C5EF2"/>
    <w:rsid w:val="0026765C"/>
    <w:rsid w:val="002B2AAE"/>
    <w:rsid w:val="002C5400"/>
    <w:rsid w:val="003047CA"/>
    <w:rsid w:val="003273D0"/>
    <w:rsid w:val="003C6D41"/>
    <w:rsid w:val="003F36E6"/>
    <w:rsid w:val="00402C87"/>
    <w:rsid w:val="004B40E2"/>
    <w:rsid w:val="004C1D27"/>
    <w:rsid w:val="005E640F"/>
    <w:rsid w:val="006151BB"/>
    <w:rsid w:val="0066276D"/>
    <w:rsid w:val="00680B0F"/>
    <w:rsid w:val="00742AEF"/>
    <w:rsid w:val="00782FD0"/>
    <w:rsid w:val="008E7A0A"/>
    <w:rsid w:val="00901FFE"/>
    <w:rsid w:val="00902B32"/>
    <w:rsid w:val="009479E3"/>
    <w:rsid w:val="009A568E"/>
    <w:rsid w:val="00B26FDC"/>
    <w:rsid w:val="00B34510"/>
    <w:rsid w:val="00B93499"/>
    <w:rsid w:val="00C77664"/>
    <w:rsid w:val="00DB1D03"/>
    <w:rsid w:val="00ED354D"/>
    <w:rsid w:val="00F30645"/>
    <w:rsid w:val="00F7262B"/>
    <w:rsid w:val="00FE1961"/>
    <w:rsid w:val="00FE5A1E"/>
    <w:rsid w:val="00FE68F2"/>
    <w:rsid w:val="7A7A9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C47E7"/>
  <w15:docId w15:val="{0E5CB75C-B6EE-4C85-A7E3-320F1386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HTML1">
    <w:name w:val="HTML Code"/>
    <w:basedOn w:val="a0"/>
    <w:uiPriority w:val="99"/>
    <w:semiHidden/>
    <w:unhideWhenUsed/>
    <w:rPr>
      <w:rFonts w:ascii="宋体" w:eastAsia="宋体" w:hAnsi="宋体" w:cs="宋体"/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Quote"/>
    <w:basedOn w:val="a"/>
    <w:next w:val="a"/>
    <w:link w:val="af0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0">
    <w:name w:val="引用 字符"/>
    <w:basedOn w:val="a0"/>
    <w:link w:val="af"/>
    <w:uiPriority w:val="29"/>
    <w:rPr>
      <w:i/>
      <w:iCs/>
      <w:color w:val="404040" w:themeColor="text1" w:themeTint="BF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3">
    <w:name w:val="明显引用 字符"/>
    <w:basedOn w:val="a0"/>
    <w:link w:val="af2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  <w:sz w:val="24"/>
      <w14:ligatures w14:val="none"/>
    </w:rPr>
  </w:style>
  <w:style w:type="paragraph" w:customStyle="1" w:styleId="mp-list-item">
    <w:name w:val="mp-list-item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4">
    <w:name w:val="Revision"/>
    <w:hidden/>
    <w:uiPriority w:val="99"/>
    <w:unhideWhenUsed/>
    <w:rsid w:val="009479E3"/>
    <w:rPr>
      <w:kern w:val="2"/>
      <w:sz w:val="21"/>
      <w:szCs w:val="24"/>
      <w14:ligatures w14:val="standardContextual"/>
    </w:rPr>
  </w:style>
  <w:style w:type="character" w:styleId="af5">
    <w:name w:val="Unresolved Mention"/>
    <w:basedOn w:val="a0"/>
    <w:uiPriority w:val="99"/>
    <w:semiHidden/>
    <w:unhideWhenUsed/>
    <w:rsid w:val="00FE1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xuziming</dc:creator>
  <cp:lastModifiedBy>kaibin cao</cp:lastModifiedBy>
  <cp:revision>11</cp:revision>
  <dcterms:created xsi:type="dcterms:W3CDTF">2025-11-24T08:49:00Z</dcterms:created>
  <dcterms:modified xsi:type="dcterms:W3CDTF">2025-12-03T05:26:00Z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2052-12.1.23135.23135</vt:lpwstr>
  </property>
  <property fmtid="{D5CDD505-2E9C-101B-9397-08002B2CF9AE}" pid="3" name="ICV">
    <vt:lpwstr>9BD32624D08850BF4E802E69C861C07C_42</vt:lpwstr>
  </property>
</Properties>
</file>